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9CD61">
      <w:pPr>
        <w:rPr>
          <w:color w:val="000000"/>
          <w:sz w:val="24"/>
          <w:u w:val="single"/>
        </w:rPr>
      </w:pPr>
    </w:p>
    <w:p w14:paraId="79F8F480">
      <w:pPr>
        <w:rPr>
          <w:color w:val="000000"/>
          <w:sz w:val="24"/>
          <w:u w:val="single"/>
        </w:rPr>
      </w:pPr>
    </w:p>
    <w:p w14:paraId="5EC8D2C7">
      <w:pPr>
        <w:rPr>
          <w:color w:val="000000"/>
          <w:sz w:val="28"/>
          <w:szCs w:val="28"/>
          <w:u w:val="single"/>
        </w:rPr>
      </w:pPr>
    </w:p>
    <w:p w14:paraId="594AF4EF">
      <w:pPr>
        <w:spacing w:after="156" w:afterLines="50" w:line="800" w:lineRule="exact"/>
        <w:jc w:val="center"/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  <w:t xml:space="preserve">  江苏开放大学（江苏城市职业学院）</w:t>
      </w:r>
    </w:p>
    <w:p w14:paraId="325E4952">
      <w:pPr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  <w:lang w:bidi="ar"/>
        </w:rPr>
        <w:t>2024年度</w:t>
      </w:r>
      <w:del w:id="0" w:author="朱丹琳" w:date="2024-11-20T08:24:30Z">
        <w:r>
          <w:rPr>
            <w:rFonts w:hint="eastAsia" w:ascii="方正小标宋_GBK" w:hAnsi="黑体" w:eastAsia="方正小标宋_GBK" w:cs="黑体"/>
            <w:bCs/>
            <w:sz w:val="44"/>
            <w:szCs w:val="44"/>
            <w:lang w:bidi="ar"/>
          </w:rPr>
          <w:delText>“AI+”</w:delText>
        </w:r>
      </w:del>
      <w:r>
        <w:rPr>
          <w:rFonts w:hint="eastAsia" w:ascii="方正小标宋_GBK" w:hAnsi="黑体" w:eastAsia="方正小标宋_GBK" w:cs="黑体"/>
          <w:bCs/>
          <w:sz w:val="44"/>
          <w:szCs w:val="44"/>
          <w:lang w:bidi="ar"/>
        </w:rPr>
        <w:t>信息化专项科研课题</w:t>
      </w:r>
      <w:r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  <w:t>申报书</w:t>
      </w:r>
    </w:p>
    <w:p w14:paraId="662F9705">
      <w:pPr>
        <w:spacing w:after="312" w:afterLines="100"/>
        <w:rPr>
          <w:b/>
          <w:color w:val="000000"/>
          <w:sz w:val="36"/>
          <w:szCs w:val="36"/>
        </w:rPr>
      </w:pPr>
    </w:p>
    <w:p w14:paraId="40C49B7C">
      <w:pPr>
        <w:spacing w:after="312" w:afterLines="100"/>
        <w:rPr>
          <w:b/>
          <w:color w:val="000000"/>
          <w:sz w:val="36"/>
          <w:szCs w:val="36"/>
        </w:rPr>
      </w:pPr>
    </w:p>
    <w:p w14:paraId="10A8C2E1">
      <w:pPr>
        <w:spacing w:after="312" w:afterLines="100"/>
        <w:rPr>
          <w:b/>
          <w:color w:val="000000"/>
          <w:sz w:val="36"/>
          <w:szCs w:val="36"/>
        </w:rPr>
      </w:pPr>
    </w:p>
    <w:p w14:paraId="4AC1788D">
      <w:pPr>
        <w:spacing w:after="249" w:afterLines="80"/>
        <w:ind w:left="839" w:firstLine="420"/>
        <w:rPr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课题名称：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7B3A9BFA">
      <w:pPr>
        <w:spacing w:after="249" w:afterLines="80"/>
        <w:ind w:left="839" w:firstLine="420"/>
        <w:rPr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负 责 人：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127EAF19">
      <w:pPr>
        <w:spacing w:after="249" w:afterLines="80"/>
        <w:ind w:left="839" w:firstLine="420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所在部门：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21100D81">
      <w:pPr>
        <w:spacing w:after="249" w:afterLines="80"/>
        <w:ind w:left="839" w:firstLine="420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>申报日期：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7FE2C2E9">
      <w:pPr>
        <w:spacing w:after="156" w:afterLines="50"/>
        <w:ind w:firstLine="1751" w:firstLineChars="545"/>
        <w:rPr>
          <w:b/>
          <w:color w:val="000000"/>
          <w:sz w:val="32"/>
          <w:szCs w:val="32"/>
          <w:u w:val="single"/>
        </w:rPr>
      </w:pPr>
    </w:p>
    <w:p w14:paraId="395C5590">
      <w:pPr>
        <w:jc w:val="center"/>
        <w:rPr>
          <w:b/>
          <w:color w:val="000000"/>
          <w:sz w:val="32"/>
          <w:szCs w:val="32"/>
        </w:rPr>
      </w:pPr>
    </w:p>
    <w:p w14:paraId="51F5ED4C">
      <w:pPr>
        <w:jc w:val="center"/>
        <w:rPr>
          <w:b/>
          <w:color w:val="000000"/>
          <w:sz w:val="32"/>
          <w:szCs w:val="32"/>
        </w:rPr>
      </w:pPr>
    </w:p>
    <w:p w14:paraId="1AB41078">
      <w:pPr>
        <w:jc w:val="center"/>
        <w:rPr>
          <w:b/>
          <w:color w:val="000000"/>
          <w:sz w:val="32"/>
          <w:szCs w:val="32"/>
        </w:rPr>
      </w:pPr>
    </w:p>
    <w:p w14:paraId="30A16E6E">
      <w:pPr>
        <w:spacing w:after="156" w:afterLines="50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信息化建设处</w:t>
      </w:r>
    </w:p>
    <w:p w14:paraId="3C163C5E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</w:rPr>
        <w:t>4年11月</w:t>
      </w:r>
    </w:p>
    <w:p w14:paraId="5C6354D5">
      <w:pPr>
        <w:rPr>
          <w:rFonts w:ascii="仿宋_GB2312" w:eastAsia="仿宋_GB2312"/>
          <w:sz w:val="32"/>
          <w:szCs w:val="32"/>
        </w:rPr>
      </w:pPr>
    </w:p>
    <w:p w14:paraId="69BA5E0C">
      <w:pPr>
        <w:spacing w:line="48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课题承诺书</w:t>
      </w:r>
    </w:p>
    <w:p w14:paraId="2DB6D710"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</w:p>
    <w:p w14:paraId="5A655F72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1.本申报书填写的各项内容真实、准确，没有知识产权争议。</w:t>
      </w:r>
    </w:p>
    <w:p w14:paraId="7E0B820F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如课题获准立项，本人将严格按照《江苏开放大学（江苏城市职业学院）校级科研项目管理办法》的规定，以课题任务书作为协议，认真履行课题负责人职责，积极组织开展研究工作，并按填报的研究内容、时间和经费如期完成研究任务。</w:t>
      </w:r>
    </w:p>
    <w:p w14:paraId="1E86DF52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3.</w:t>
      </w:r>
      <w:r>
        <w:rPr>
          <w:rFonts w:hint="eastAsia" w:ascii="仿宋_GB2312" w:hAnsi="宋体" w:eastAsia="仿宋_GB2312"/>
          <w:sz w:val="28"/>
        </w:rPr>
        <w:t>所有活动均</w:t>
      </w:r>
      <w:r>
        <w:rPr>
          <w:rFonts w:hint="eastAsia" w:ascii="仿宋_GB2312" w:hAnsi="宋体" w:eastAsia="仿宋_GB2312"/>
          <w:sz w:val="28"/>
          <w:lang w:val="en-US" w:eastAsia="zh-CN"/>
        </w:rPr>
        <w:t>应</w:t>
      </w:r>
      <w:r>
        <w:rPr>
          <w:rFonts w:hint="eastAsia" w:ascii="仿宋_GB2312" w:hAnsi="宋体" w:eastAsia="仿宋_GB2312"/>
          <w:sz w:val="28"/>
        </w:rPr>
        <w:t>符合国家法律法规及相关政策</w:t>
      </w:r>
      <w:r>
        <w:rPr>
          <w:rFonts w:hint="eastAsia" w:ascii="仿宋_GB2312" w:hAnsi="宋体" w:eastAsia="仿宋_GB2312"/>
          <w:sz w:val="28"/>
          <w:lang w:val="en-US" w:eastAsia="zh-CN"/>
        </w:rPr>
        <w:t>和管理规范</w:t>
      </w:r>
      <w:r>
        <w:rPr>
          <w:rFonts w:hint="eastAsia" w:ascii="仿宋_GB2312" w:hAnsi="宋体" w:eastAsia="仿宋_GB2312"/>
          <w:sz w:val="28"/>
        </w:rPr>
        <w:t>要求</w:t>
      </w:r>
      <w:r>
        <w:rPr>
          <w:rFonts w:hint="eastAsia" w:ascii="仿宋_GB2312" w:hAnsi="宋体" w:eastAsia="仿宋_GB2312"/>
          <w:sz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lang w:val="en-US" w:eastAsia="zh-CN"/>
        </w:rPr>
        <w:t>合法合规使用大模型编写程序，探索基于开源大模型本地部署的高安全性AI应用。</w:t>
      </w:r>
    </w:p>
    <w:p w14:paraId="0E753DA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4.</w:t>
      </w:r>
      <w:r>
        <w:rPr>
          <w:rFonts w:hint="eastAsia" w:ascii="仿宋_GB2312" w:hAnsi="宋体" w:eastAsia="仿宋_GB2312"/>
          <w:sz w:val="28"/>
        </w:rPr>
        <w:t>使用过程中严格保护用户数据安全和个人隐私，不泄露、滥用任何敏感信息。</w:t>
      </w:r>
      <w:r>
        <w:rPr>
          <w:rFonts w:hint="eastAsia" w:ascii="仿宋_GB2312" w:hAnsi="宋体" w:eastAsia="仿宋_GB2312"/>
          <w:sz w:val="28"/>
          <w:lang w:val="en-US" w:eastAsia="zh-CN"/>
        </w:rPr>
        <w:t>对大模型内容生成方面可进行纠偏处理。</w:t>
      </w:r>
    </w:p>
    <w:p w14:paraId="1A897E00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.遵守学校有关课题管理规定，自觉接受课题检查与监督管理。</w:t>
      </w:r>
    </w:p>
    <w:p w14:paraId="27B385EA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</w:rPr>
        <w:t>.同意在课题结项时将本课题研究与调查原始数据、资料、代码等提交学校信息化建设处，并由学校信息化建设处在成果介绍和推广时无偿使用。</w:t>
      </w:r>
    </w:p>
    <w:p w14:paraId="2D253987"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 w14:paraId="081CA984">
      <w:pPr>
        <w:spacing w:line="420" w:lineRule="exact"/>
        <w:ind w:right="1800"/>
        <w:jc w:val="center"/>
        <w:rPr>
          <w:rFonts w:hint="eastAsia"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</w:t>
      </w:r>
      <w:r>
        <w:rPr>
          <w:rFonts w:hint="eastAsia" w:ascii="仿宋_GB2312" w:hAnsi="宋体" w:eastAsia="仿宋_GB2312"/>
          <w:sz w:val="30"/>
        </w:rPr>
        <w:t>申请者（签章）：</w:t>
      </w:r>
    </w:p>
    <w:p w14:paraId="4E9FECA4">
      <w:pPr>
        <w:spacing w:line="420" w:lineRule="exact"/>
        <w:ind w:right="899"/>
        <w:jc w:val="center"/>
        <w:rPr>
          <w:rFonts w:hint="eastAsia" w:ascii="仿宋_GB2312" w:hAnsi="宋体" w:eastAsia="仿宋_GB2312"/>
          <w:sz w:val="30"/>
        </w:rPr>
      </w:pPr>
    </w:p>
    <w:p w14:paraId="6846388D">
      <w:pPr>
        <w:spacing w:line="420" w:lineRule="exact"/>
        <w:ind w:right="899"/>
        <w:jc w:val="center"/>
        <w:rPr>
          <w:rFonts w:hint="eastAsia"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 w14:paraId="68F4656B">
      <w:pPr>
        <w:rPr>
          <w:b/>
          <w:color w:val="000000"/>
          <w:sz w:val="32"/>
          <w:szCs w:val="32"/>
        </w:rPr>
      </w:pPr>
    </w:p>
    <w:p w14:paraId="02E39ECE">
      <w:pPr>
        <w:spacing w:before="240" w:after="480" w:line="500" w:lineRule="exact"/>
        <w:jc w:val="center"/>
        <w:rPr>
          <w:ins w:id="1" w:author="朱丹琳" w:date="2024-11-20T08:24:42Z"/>
          <w:rFonts w:eastAsia="黑体"/>
          <w:bCs/>
          <w:sz w:val="44"/>
          <w:szCs w:val="44"/>
        </w:rPr>
      </w:pPr>
    </w:p>
    <w:p w14:paraId="15E9FBAC">
      <w:pPr>
        <w:spacing w:before="240" w:after="480" w:line="500" w:lineRule="exact"/>
        <w:jc w:val="center"/>
        <w:rPr>
          <w:ins w:id="2" w:author="朱丹琳" w:date="2024-11-20T08:24:43Z"/>
          <w:rFonts w:eastAsia="黑体"/>
          <w:bCs/>
          <w:sz w:val="44"/>
          <w:szCs w:val="44"/>
        </w:rPr>
      </w:pPr>
    </w:p>
    <w:p w14:paraId="714FEBA5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Cs/>
          <w:sz w:val="44"/>
          <w:szCs w:val="44"/>
        </w:rPr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hint="eastAsia" w:eastAsia="黑体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hint="eastAsia" w:eastAsia="黑体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hint="eastAsia" w:eastAsia="黑体"/>
          <w:bCs/>
          <w:sz w:val="44"/>
          <w:szCs w:val="44"/>
        </w:rPr>
        <w:t>明</w:t>
      </w:r>
    </w:p>
    <w:p w14:paraId="22101C98"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．各项内容须认真填写，实事求是，表达要明确、严谨。各项栏目不能空缺，无此项内容时填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。封面上的各项信息须与课题基本信息一致。</w:t>
      </w:r>
    </w:p>
    <w:p w14:paraId="5F25C32A"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《</w:t>
      </w:r>
      <w:r>
        <w:rPr>
          <w:rFonts w:hint="eastAsia" w:eastAsia="仿宋_GB2312"/>
          <w:sz w:val="28"/>
          <w:szCs w:val="28"/>
        </w:rPr>
        <w:t>申报书》一式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份</w:t>
      </w:r>
      <w:r>
        <w:rPr>
          <w:rFonts w:eastAsia="仿宋_GB2312"/>
          <w:sz w:val="28"/>
          <w:szCs w:val="28"/>
        </w:rPr>
        <w:t>，A4</w:t>
      </w:r>
      <w:r>
        <w:rPr>
          <w:rFonts w:hint="eastAsia" w:eastAsia="仿宋_GB2312"/>
          <w:sz w:val="28"/>
          <w:szCs w:val="28"/>
        </w:rPr>
        <w:t>纸双面打印，左侧装订。</w:t>
      </w:r>
    </w:p>
    <w:p w14:paraId="46BD1B31"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</w:p>
    <w:p w14:paraId="5FC90715">
      <w:pPr>
        <w:rPr>
          <w:b/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rFonts w:hint="eastAsia"/>
          <w:color w:val="000000"/>
          <w:sz w:val="28"/>
          <w:szCs w:val="28"/>
        </w:rPr>
        <w:t>一、</w:t>
      </w:r>
      <w:r>
        <w:rPr>
          <w:rFonts w:hint="eastAsia"/>
          <w:b/>
          <w:color w:val="000000"/>
          <w:sz w:val="28"/>
          <w:szCs w:val="28"/>
        </w:rPr>
        <w:t>课题基本信息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76"/>
        <w:gridCol w:w="2075"/>
        <w:gridCol w:w="2068"/>
      </w:tblGrid>
      <w:tr w14:paraId="1069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77" w:type="dxa"/>
            <w:vAlign w:val="center"/>
          </w:tcPr>
          <w:p w14:paraId="3E219A2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6219" w:type="dxa"/>
            <w:gridSpan w:val="3"/>
            <w:vAlign w:val="center"/>
          </w:tcPr>
          <w:p w14:paraId="2A22B43D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D87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77" w:type="dxa"/>
            <w:vAlign w:val="center"/>
          </w:tcPr>
          <w:p w14:paraId="09E3EE4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预期成果形式</w:t>
            </w:r>
          </w:p>
        </w:tc>
        <w:tc>
          <w:tcPr>
            <w:tcW w:w="6219" w:type="dxa"/>
            <w:gridSpan w:val="3"/>
            <w:vAlign w:val="center"/>
          </w:tcPr>
          <w:p w14:paraId="0837BE2F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45BC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77" w:type="dxa"/>
            <w:vAlign w:val="center"/>
          </w:tcPr>
          <w:p w14:paraId="3A5020A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申请金额</w:t>
            </w:r>
          </w:p>
        </w:tc>
        <w:tc>
          <w:tcPr>
            <w:tcW w:w="2076" w:type="dxa"/>
            <w:vAlign w:val="center"/>
          </w:tcPr>
          <w:p w14:paraId="2F00A85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075" w:type="dxa"/>
            <w:vAlign w:val="center"/>
          </w:tcPr>
          <w:p w14:paraId="4746E20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预期完成时间</w:t>
            </w:r>
          </w:p>
        </w:tc>
        <w:tc>
          <w:tcPr>
            <w:tcW w:w="2068" w:type="dxa"/>
            <w:vAlign w:val="center"/>
          </w:tcPr>
          <w:p w14:paraId="05591663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14:paraId="69E76B47">
      <w:pPr>
        <w:rPr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</w:t>
      </w:r>
      <w:r>
        <w:rPr>
          <w:rFonts w:hint="eastAsia"/>
          <w:b/>
          <w:color w:val="000000"/>
          <w:sz w:val="28"/>
          <w:szCs w:val="28"/>
        </w:rPr>
        <w:t>课题成员信息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28"/>
        <w:gridCol w:w="1134"/>
        <w:gridCol w:w="851"/>
        <w:gridCol w:w="850"/>
        <w:gridCol w:w="851"/>
        <w:gridCol w:w="850"/>
        <w:gridCol w:w="1134"/>
        <w:gridCol w:w="1468"/>
      </w:tblGrid>
      <w:tr w14:paraId="78B4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6" w:type="dxa"/>
            <w:vMerge w:val="restart"/>
            <w:vAlign w:val="center"/>
          </w:tcPr>
          <w:p w14:paraId="6E0B6446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928" w:type="dxa"/>
            <w:vAlign w:val="center"/>
          </w:tcPr>
          <w:p w14:paraId="4612B755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71012EA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EB28F73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4335EC98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6C25771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68A143D1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B3AADB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468" w:type="dxa"/>
            <w:vAlign w:val="center"/>
          </w:tcPr>
          <w:p w14:paraId="40AE45B0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</w:tr>
      <w:tr w14:paraId="1569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6" w:type="dxa"/>
            <w:vMerge w:val="continue"/>
            <w:vAlign w:val="center"/>
          </w:tcPr>
          <w:p w14:paraId="34DF85E9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7E210333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5384A746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120A10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14:paraId="0618D54B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BB4AAF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研究专长</w:t>
            </w:r>
          </w:p>
        </w:tc>
        <w:tc>
          <w:tcPr>
            <w:tcW w:w="2602" w:type="dxa"/>
            <w:gridSpan w:val="2"/>
            <w:vAlign w:val="center"/>
          </w:tcPr>
          <w:p w14:paraId="092CC40A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</w:tr>
      <w:tr w14:paraId="05CA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6" w:type="dxa"/>
            <w:vMerge w:val="continue"/>
            <w:vAlign w:val="center"/>
          </w:tcPr>
          <w:p w14:paraId="08240027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68267D5E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1134" w:type="dxa"/>
            <w:vAlign w:val="center"/>
          </w:tcPr>
          <w:p w14:paraId="27A47340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E63637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14:paraId="1CBABF43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3483ABE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602" w:type="dxa"/>
            <w:gridSpan w:val="2"/>
            <w:vAlign w:val="center"/>
          </w:tcPr>
          <w:p w14:paraId="450256DA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</w:tr>
      <w:tr w14:paraId="7B85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6" w:type="dxa"/>
            <w:vMerge w:val="restart"/>
            <w:vAlign w:val="center"/>
          </w:tcPr>
          <w:p w14:paraId="619FCF4B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928" w:type="dxa"/>
            <w:vAlign w:val="center"/>
          </w:tcPr>
          <w:p w14:paraId="4AE04F8E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1A58D63A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5D1F282A">
            <w:pPr>
              <w:jc w:val="center"/>
              <w:rPr>
                <w:rFonts w:hint="default" w:ascii="宋体" w:hAnsi="宋体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/部门</w:t>
            </w:r>
          </w:p>
        </w:tc>
        <w:tc>
          <w:tcPr>
            <w:tcW w:w="1984" w:type="dxa"/>
            <w:gridSpan w:val="2"/>
            <w:vAlign w:val="center"/>
          </w:tcPr>
          <w:p w14:paraId="0F54BCD6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研究专长</w:t>
            </w:r>
          </w:p>
        </w:tc>
        <w:tc>
          <w:tcPr>
            <w:tcW w:w="1468" w:type="dxa"/>
            <w:vAlign w:val="center"/>
          </w:tcPr>
          <w:p w14:paraId="40DD0E99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主要分工</w:t>
            </w:r>
          </w:p>
        </w:tc>
      </w:tr>
      <w:tr w14:paraId="402A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6" w:type="dxa"/>
            <w:vMerge w:val="continue"/>
            <w:vAlign w:val="center"/>
          </w:tcPr>
          <w:p w14:paraId="5644EFAB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2DAB5AC0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1C5333F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4BB3E8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4191B6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27FE96E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</w:tr>
      <w:tr w14:paraId="7782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6" w:type="dxa"/>
            <w:vMerge w:val="continue"/>
            <w:vAlign w:val="center"/>
          </w:tcPr>
          <w:p w14:paraId="30944A2A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01F4E7FE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F333A06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AD9B24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B6BAA6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6BBF4D0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</w:tr>
      <w:tr w14:paraId="2B6B7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6" w:type="dxa"/>
            <w:vMerge w:val="continue"/>
            <w:vAlign w:val="center"/>
          </w:tcPr>
          <w:p w14:paraId="6AE93FF1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4A01B170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00E5F0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81F045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AEB56DD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1704748"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</w:tr>
      <w:tr w14:paraId="6049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456" w:type="dxa"/>
            <w:vAlign w:val="center"/>
          </w:tcPr>
          <w:p w14:paraId="472FC6EC">
            <w:pPr>
              <w:jc w:val="center"/>
              <w:rPr>
                <w:rFonts w:hint="default" w:ascii="宋体" w:hAnsi="宋体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研究基础</w:t>
            </w:r>
          </w:p>
        </w:tc>
        <w:tc>
          <w:tcPr>
            <w:tcW w:w="8066" w:type="dxa"/>
            <w:gridSpan w:val="8"/>
            <w:vAlign w:val="top"/>
          </w:tcPr>
          <w:p w14:paraId="061E7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课题负责人或成员研究基础（人工智能基本数字素养与技术应用能力）。</w:t>
            </w:r>
          </w:p>
          <w:p w14:paraId="3225446F">
            <w:pPr>
              <w:jc w:val="both"/>
              <w:rPr>
                <w:rFonts w:hint="default" w:ascii="宋体" w:hAnsi="宋体" w:eastAsia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34A42CD9">
      <w:pPr>
        <w:rPr>
          <w:rFonts w:hint="eastAsia"/>
          <w:b/>
          <w:color w:val="000000"/>
          <w:sz w:val="28"/>
          <w:szCs w:val="28"/>
        </w:rPr>
      </w:pPr>
    </w:p>
    <w:p w14:paraId="55C164F6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三、课题内容</w:t>
      </w:r>
    </w:p>
    <w:tbl>
      <w:tblPr>
        <w:tblStyle w:val="15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 w14:paraId="62E8F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8330" w:type="dxa"/>
          </w:tcPr>
          <w:p w14:paraId="774B08A8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1、研究</w:t>
            </w:r>
            <w:r>
              <w:rPr>
                <w:rFonts w:ascii="宋体"/>
                <w:b/>
                <w:color w:val="000000"/>
                <w:sz w:val="24"/>
              </w:rPr>
              <w:t>背景</w:t>
            </w:r>
            <w:r>
              <w:rPr>
                <w:rFonts w:hint="eastAsia" w:ascii="宋体"/>
                <w:b/>
                <w:color w:val="000000"/>
                <w:sz w:val="24"/>
              </w:rPr>
              <w:t>和意义（请简要描述课题的研究背景、目的和意义，限800字）</w:t>
            </w:r>
          </w:p>
          <w:p w14:paraId="14980653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27376A35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13F234BF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4DDE2D6C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5F815E40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0109AB2D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6AF87C5E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59C803A1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69402901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5D71EC52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7683E146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3C663251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37A518E1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53B84634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5F6A2A41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06E3F900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72D4325D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519D10EC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119F0062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1BDE707E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3F8E50CA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51BE2601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06C4DF4A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49B6D513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061926C7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0DF150DA">
            <w:pPr>
              <w:spacing w:before="156" w:beforeLines="50" w:after="156" w:afterLines="50"/>
              <w:rPr>
                <w:b/>
                <w:color w:val="000000"/>
                <w:sz w:val="24"/>
              </w:rPr>
            </w:pPr>
          </w:p>
          <w:p w14:paraId="1ED4C07B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2C0E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</w:trPr>
        <w:tc>
          <w:tcPr>
            <w:tcW w:w="8330" w:type="dxa"/>
          </w:tcPr>
          <w:p w14:paraId="1E862A8C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2、研究的目标与内容（研究对象、主要目标、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拟采用的解决方法和策略</w:t>
            </w:r>
            <w:r>
              <w:rPr>
                <w:rFonts w:hint="eastAsia" w:ascii="宋体"/>
                <w:b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对改进提升教学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和管理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质量的贡献和意义、研究的创新性、</w:t>
            </w:r>
            <w:r>
              <w:rPr>
                <w:rFonts w:hint="eastAsia" w:ascii="宋体"/>
                <w:b/>
                <w:color w:val="000000"/>
                <w:sz w:val="24"/>
              </w:rPr>
              <w:t>研究计划及其可行性等，限1000字）</w:t>
            </w:r>
          </w:p>
          <w:p w14:paraId="1C1AFFEC"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52D8CA03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61CAC7A7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3B5A4775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11741BA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2E55F92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334480C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660CEE77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0C35DC75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7490B7B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3D738135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28E4C403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45CC6138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3BA3E0C2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2A8F23D7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25433414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40D9E9F8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410404AC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1B10B001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1925307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</w:tc>
      </w:tr>
      <w:tr w14:paraId="636B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8330" w:type="dxa"/>
          </w:tcPr>
          <w:p w14:paraId="7C99D162">
            <w:pPr>
              <w:autoSpaceDE w:val="0"/>
              <w:autoSpaceDN w:val="0"/>
              <w:spacing w:before="240" w:line="276" w:lineRule="auto"/>
              <w:jc w:val="left"/>
              <w:rPr>
                <w:rFonts w:hint="default" w:asci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3、研究基本条件（开源大模型介绍和我校教学、科研、信息化应用系统等介绍，</w:t>
            </w:r>
            <w:r>
              <w:rPr>
                <w:rFonts w:hint="eastAsia" w:ascii="宋体"/>
                <w:b/>
                <w:color w:val="000000"/>
                <w:sz w:val="24"/>
              </w:rPr>
              <w:t>限</w:t>
            </w: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b/>
                <w:color w:val="000000"/>
                <w:sz w:val="24"/>
              </w:rPr>
              <w:t>00字</w:t>
            </w: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）</w:t>
            </w:r>
          </w:p>
          <w:p w14:paraId="3402A3C6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6451B07B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2CEC3873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7D3E5E7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5CBB7231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1E18B604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350B86B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163C6E28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275AAD2E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5CB27D79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  <w:p w14:paraId="46847AE6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</w:tc>
      </w:tr>
      <w:tr w14:paraId="4CA96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atLeast"/>
        </w:trPr>
        <w:tc>
          <w:tcPr>
            <w:tcW w:w="8330" w:type="dxa"/>
          </w:tcPr>
          <w:p w14:paraId="263FE995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b/>
                <w:color w:val="000000"/>
                <w:sz w:val="24"/>
              </w:rPr>
              <w:t>、预期研究成果</w:t>
            </w: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/>
                <w:b/>
                <w:color w:val="000000"/>
                <w:sz w:val="24"/>
              </w:rPr>
              <w:t>进度计划</w:t>
            </w: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与预算</w:t>
            </w:r>
            <w:r>
              <w:rPr>
                <w:rFonts w:hint="eastAsia" w:ascii="宋体"/>
                <w:b/>
                <w:color w:val="000000"/>
                <w:sz w:val="24"/>
              </w:rPr>
              <w:t>（限</w:t>
            </w:r>
            <w:r>
              <w:rPr>
                <w:rFonts w:hint="eastAsia" w:ascii="宋体"/>
                <w:b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b/>
                <w:color w:val="000000"/>
                <w:sz w:val="24"/>
              </w:rPr>
              <w:t>00字）</w:t>
            </w:r>
          </w:p>
          <w:p w14:paraId="2F4AA91A">
            <w:pPr>
              <w:autoSpaceDE w:val="0"/>
              <w:autoSpaceDN w:val="0"/>
              <w:spacing w:before="240" w:line="276" w:lineRule="auto"/>
              <w:jc w:val="left"/>
              <w:rPr>
                <w:rFonts w:ascii="宋体"/>
                <w:b/>
                <w:color w:val="000000"/>
                <w:sz w:val="24"/>
              </w:rPr>
            </w:pPr>
          </w:p>
        </w:tc>
      </w:tr>
    </w:tbl>
    <w:p w14:paraId="1BE7A66E">
      <w:pPr>
        <w:rPr>
          <w:b/>
          <w:color w:val="000000"/>
          <w:sz w:val="28"/>
          <w:szCs w:val="28"/>
        </w:rPr>
      </w:pPr>
    </w:p>
    <w:p w14:paraId="1696FF67">
      <w:pPr>
        <w:rPr>
          <w:color w:val="000000"/>
        </w:rPr>
      </w:pPr>
      <w:r>
        <w:rPr>
          <w:rFonts w:hint="eastAsia"/>
          <w:b/>
          <w:color w:val="000000"/>
          <w:sz w:val="28"/>
          <w:szCs w:val="28"/>
        </w:rPr>
        <w:t>四、各级部门意见</w:t>
      </w:r>
    </w:p>
    <w:tbl>
      <w:tblPr>
        <w:tblStyle w:val="1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1C72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40" w:type="dxa"/>
            <w:vAlign w:val="center"/>
          </w:tcPr>
          <w:p w14:paraId="39D0DB19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/>
                <w:sz w:val="24"/>
              </w:rPr>
              <w:t>人所属部门（学院）意见</w:t>
            </w:r>
          </w:p>
        </w:tc>
      </w:tr>
      <w:tr w14:paraId="47D8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9640" w:type="dxa"/>
          </w:tcPr>
          <w:p w14:paraId="638C0DBB"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 w14:paraId="0EF7AA76"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 w14:paraId="4E531714"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 w14:paraId="64A94C88"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 w14:paraId="4DE9D752"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 w14:paraId="1EF63D6E">
            <w:pPr>
              <w:spacing w:line="440" w:lineRule="exact"/>
              <w:ind w:right="-107" w:rightChars="-51" w:firstLine="1995" w:firstLineChars="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负责人签名             公  章</w:t>
            </w:r>
          </w:p>
          <w:p w14:paraId="679F7A3A">
            <w:pPr>
              <w:spacing w:line="440" w:lineRule="exact"/>
              <w:ind w:right="-107" w:rightChars="-51" w:firstLine="6405" w:firstLineChars="3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 w14:paraId="6C20F808">
            <w:pPr>
              <w:spacing w:line="440" w:lineRule="exact"/>
              <w:ind w:right="-107" w:rightChars="-51" w:firstLine="5880" w:firstLineChars="2800"/>
              <w:rPr>
                <w:rFonts w:hint="eastAsia" w:ascii="宋体" w:hAnsi="宋体"/>
                <w:szCs w:val="21"/>
              </w:rPr>
            </w:pPr>
          </w:p>
        </w:tc>
      </w:tr>
      <w:tr w14:paraId="495B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0" w:type="dxa"/>
          </w:tcPr>
          <w:p w14:paraId="4D22C13C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（二）评审意见</w:t>
            </w:r>
          </w:p>
        </w:tc>
      </w:tr>
      <w:tr w14:paraId="4C04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9640" w:type="dxa"/>
          </w:tcPr>
          <w:p w14:paraId="691AF37F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 w14:paraId="49FC30D8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 w14:paraId="6AEAA2E9">
            <w:pPr>
              <w:ind w:firstLine="2160" w:firstLineChars="900"/>
              <w:rPr>
                <w:rFonts w:hint="eastAsia" w:ascii="宋体" w:hAnsi="宋体"/>
                <w:sz w:val="24"/>
              </w:rPr>
            </w:pPr>
          </w:p>
          <w:p w14:paraId="4678B9AF"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 w14:paraId="20783DED"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 w14:paraId="3FEC6E49"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章</w:t>
            </w:r>
          </w:p>
          <w:p w14:paraId="6C4FC168"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</w:p>
          <w:p w14:paraId="4ABB9948">
            <w:pPr>
              <w:ind w:firstLine="7350" w:firstLineChars="35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 w14:paraId="19F44B95">
            <w:pPr>
              <w:spacing w:line="440" w:lineRule="exact"/>
              <w:ind w:right="-107" w:rightChars="-51" w:firstLine="7168" w:firstLineChars="340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494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40" w:type="dxa"/>
          </w:tcPr>
          <w:p w14:paraId="5A2124F9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（三）学校审核意见</w:t>
            </w:r>
          </w:p>
        </w:tc>
      </w:tr>
      <w:tr w14:paraId="5F46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9640" w:type="dxa"/>
          </w:tcPr>
          <w:p w14:paraId="06D61365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 w14:paraId="5DB2CDE0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 w14:paraId="2F90EF74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 w14:paraId="663F1040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 w14:paraId="1C5F62A9"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 w14:paraId="1258A718"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 w14:paraId="6E0EF1F2">
            <w:pPr>
              <w:ind w:firstLine="4935" w:firstLineChars="2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章</w:t>
            </w:r>
          </w:p>
          <w:p w14:paraId="4E64D3E3"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</w:p>
          <w:p w14:paraId="0D2198CA">
            <w:pPr>
              <w:spacing w:line="440" w:lineRule="exact"/>
              <w:ind w:right="-107" w:rightChars="-51" w:firstLine="7455" w:firstLineChars="3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 w14:paraId="5CEF3162">
            <w:pPr>
              <w:spacing w:line="440" w:lineRule="exact"/>
              <w:ind w:left="-107" w:leftChars="-51" w:right="-107" w:rightChars="-51" w:firstLine="7665" w:firstLineChars="3650"/>
              <w:rPr>
                <w:rFonts w:hint="eastAsia" w:ascii="宋体" w:hAnsi="宋体"/>
                <w:szCs w:val="21"/>
              </w:rPr>
            </w:pPr>
          </w:p>
        </w:tc>
      </w:tr>
    </w:tbl>
    <w:p w14:paraId="28C53AD8">
      <w:pPr>
        <w:rPr>
          <w:color w:val="000000"/>
        </w:rPr>
      </w:pPr>
    </w:p>
    <w:p w14:paraId="6D08B89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丹琳">
    <w15:presenceInfo w15:providerId="WPS Office" w15:userId="1481370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NTBiOGFmZDkzNjJkYmZhMDYyZTRhYzI4Zjc4ZjkifQ=="/>
  </w:docVars>
  <w:rsids>
    <w:rsidRoot w:val="009D7F8B"/>
    <w:rsid w:val="000007C8"/>
    <w:rsid w:val="0011204B"/>
    <w:rsid w:val="00237694"/>
    <w:rsid w:val="002E57E8"/>
    <w:rsid w:val="00314C4A"/>
    <w:rsid w:val="003C7647"/>
    <w:rsid w:val="00432A1D"/>
    <w:rsid w:val="004F2819"/>
    <w:rsid w:val="005231D4"/>
    <w:rsid w:val="005F3314"/>
    <w:rsid w:val="006176D8"/>
    <w:rsid w:val="008A5AAF"/>
    <w:rsid w:val="009A4E3D"/>
    <w:rsid w:val="009D7F8B"/>
    <w:rsid w:val="00BC2DFF"/>
    <w:rsid w:val="00C95009"/>
    <w:rsid w:val="00CC076C"/>
    <w:rsid w:val="00D21378"/>
    <w:rsid w:val="00E03C11"/>
    <w:rsid w:val="00EC5FC1"/>
    <w:rsid w:val="00ED1321"/>
    <w:rsid w:val="00EE66C6"/>
    <w:rsid w:val="00F0140A"/>
    <w:rsid w:val="00FE67A0"/>
    <w:rsid w:val="0A656ED5"/>
    <w:rsid w:val="128F3DDF"/>
    <w:rsid w:val="17BE19D3"/>
    <w:rsid w:val="1B83626B"/>
    <w:rsid w:val="1DA92616"/>
    <w:rsid w:val="30617DEB"/>
    <w:rsid w:val="3A06328A"/>
    <w:rsid w:val="3DAD1249"/>
    <w:rsid w:val="5302488E"/>
    <w:rsid w:val="56E37C18"/>
    <w:rsid w:val="5F1576F7"/>
    <w:rsid w:val="66F347C2"/>
    <w:rsid w:val="6CDA1447"/>
    <w:rsid w:val="718A6AC3"/>
    <w:rsid w:val="7BB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885</Words>
  <Characters>913</Characters>
  <Lines>8</Lines>
  <Paragraphs>2</Paragraphs>
  <TotalTime>3</TotalTime>
  <ScaleCrop>false</ScaleCrop>
  <LinksUpToDate>false</LinksUpToDate>
  <CharactersWithSpaces>1156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2024-11-15T02:52:00Z</dcterms:created>
  <dc:creator>Shen Yanyu</dc:creator>
  <cp:lastModifiedBy>朱丹琳</cp:lastModifiedBy>
  <dcterms:modified xsi:type="dcterms:W3CDTF">2024-11-20T00:27:36Z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D0C7773EE4C047A38F930F4AF4D24FCB_12</vt:lpwstr>
  </property>
</Properties>
</file>